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9D912" w14:textId="4F3F7208" w:rsidR="00B92F8C" w:rsidRDefault="00B92F8C" w:rsidP="00B92F8C">
      <w:pPr>
        <w:rPr>
          <w:rFonts w:hint="eastAsia"/>
          <w:sz w:val="20"/>
        </w:rPr>
      </w:pPr>
      <w:r>
        <w:rPr>
          <w:rFonts w:hint="eastAsia"/>
          <w:sz w:val="20"/>
        </w:rPr>
        <w:t>様式第</w:t>
      </w:r>
      <w:r w:rsidR="006E1D90">
        <w:rPr>
          <w:rFonts w:hint="eastAsia"/>
          <w:sz w:val="20"/>
        </w:rPr>
        <w:t>５</w:t>
      </w:r>
      <w:r>
        <w:rPr>
          <w:rFonts w:hint="eastAsia"/>
          <w:sz w:val="20"/>
        </w:rPr>
        <w:t>号（第</w:t>
      </w:r>
      <w:r w:rsidR="006E1D90">
        <w:rPr>
          <w:rFonts w:hint="eastAsia"/>
          <w:sz w:val="20"/>
        </w:rPr>
        <w:t>６</w:t>
      </w:r>
      <w:bookmarkStart w:id="0" w:name="_GoBack"/>
      <w:bookmarkEnd w:id="0"/>
      <w:r>
        <w:rPr>
          <w:rFonts w:hint="eastAsia"/>
          <w:sz w:val="20"/>
        </w:rPr>
        <w:t>条関係）</w:t>
      </w:r>
    </w:p>
    <w:p w14:paraId="22697529" w14:textId="77777777" w:rsidR="00B92F8C" w:rsidRDefault="00B92F8C" w:rsidP="00B92F8C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令和　　年　　月　　日</w:t>
      </w:r>
    </w:p>
    <w:p w14:paraId="42C075C5" w14:textId="77777777" w:rsidR="00B92F8C" w:rsidRDefault="00B92F8C" w:rsidP="00B92F8C">
      <w:pPr>
        <w:rPr>
          <w:rFonts w:hint="eastAsia"/>
        </w:rPr>
      </w:pPr>
    </w:p>
    <w:p w14:paraId="6C72D22B" w14:textId="77777777" w:rsidR="00B92F8C" w:rsidRDefault="00B92F8C" w:rsidP="00B92F8C">
      <w:pPr>
        <w:rPr>
          <w:rFonts w:hint="eastAsia"/>
        </w:rPr>
      </w:pPr>
    </w:p>
    <w:p w14:paraId="0BF5A007" w14:textId="77777777" w:rsidR="00B92F8C" w:rsidRDefault="00B92F8C" w:rsidP="00B92F8C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請　　　求　　　書</w:t>
      </w:r>
    </w:p>
    <w:p w14:paraId="6908EF4D" w14:textId="77777777" w:rsidR="00B92F8C" w:rsidRDefault="00B92F8C" w:rsidP="00B92F8C">
      <w:pPr>
        <w:rPr>
          <w:rFonts w:hint="eastAsia"/>
        </w:rPr>
      </w:pPr>
    </w:p>
    <w:p w14:paraId="16D1571C" w14:textId="77777777" w:rsidR="00B92F8C" w:rsidRDefault="00B92F8C" w:rsidP="00B92F8C">
      <w:pPr>
        <w:rPr>
          <w:rFonts w:hint="eastAsia"/>
        </w:rPr>
      </w:pPr>
    </w:p>
    <w:p w14:paraId="7807837E" w14:textId="77777777" w:rsidR="00B92F8C" w:rsidRDefault="00B92F8C" w:rsidP="00B92F8C">
      <w:pPr>
        <w:rPr>
          <w:rFonts w:hint="eastAsia"/>
        </w:rPr>
      </w:pPr>
      <w:r>
        <w:rPr>
          <w:rFonts w:hint="eastAsia"/>
        </w:rPr>
        <w:t xml:space="preserve">　　　　　　請　求　額　　　　</w:t>
      </w:r>
      <w:r>
        <w:rPr>
          <w:rFonts w:hint="eastAsia"/>
          <w:u w:val="single"/>
        </w:rPr>
        <w:t>金　　　　　　　　　円</w:t>
      </w:r>
    </w:p>
    <w:p w14:paraId="534C6D10" w14:textId="77777777" w:rsidR="00B92F8C" w:rsidRDefault="00B92F8C" w:rsidP="00B92F8C">
      <w:pPr>
        <w:jc w:val="right"/>
        <w:rPr>
          <w:rFonts w:hint="eastAsia"/>
        </w:rPr>
      </w:pPr>
    </w:p>
    <w:p w14:paraId="3600D50E" w14:textId="607F71A5" w:rsidR="00B92F8C" w:rsidRDefault="00B92F8C" w:rsidP="00B92F8C">
      <w:pPr>
        <w:jc w:val="left"/>
        <w:rPr>
          <w:rFonts w:ascii="Times New Roman" w:hAnsi="Times New Roman" w:hint="eastAsia"/>
          <w:color w:val="000000"/>
          <w:spacing w:val="2"/>
          <w:kern w:val="0"/>
        </w:rPr>
      </w:pPr>
      <w:r>
        <w:rPr>
          <w:rFonts w:hint="eastAsia"/>
        </w:rPr>
        <w:t xml:space="preserve">　　ただし、令和　年　月分</w:t>
      </w:r>
      <w:r>
        <w:rPr>
          <w:rFonts w:ascii="Times New Roman" w:hAnsi="Times New Roman" w:hint="eastAsia"/>
          <w:color w:val="000000"/>
          <w:spacing w:val="2"/>
          <w:kern w:val="0"/>
        </w:rPr>
        <w:t>障</w:t>
      </w:r>
      <w:r>
        <w:rPr>
          <w:rFonts w:ascii="Times New Roman" w:hAnsi="Times New Roman" w:hint="eastAsia"/>
          <w:color w:val="000000"/>
          <w:spacing w:val="2"/>
          <w:kern w:val="0"/>
        </w:rPr>
        <w:t>がい</w:t>
      </w:r>
      <w:r>
        <w:rPr>
          <w:rFonts w:ascii="Times New Roman" w:hAnsi="Times New Roman" w:hint="eastAsia"/>
          <w:color w:val="000000"/>
          <w:spacing w:val="2"/>
          <w:kern w:val="0"/>
        </w:rPr>
        <w:t>者就労促進支援事業交通費助成金として</w:t>
      </w:r>
    </w:p>
    <w:p w14:paraId="58FA568C" w14:textId="77777777" w:rsidR="00B92F8C" w:rsidRDefault="00B92F8C" w:rsidP="00B92F8C">
      <w:pPr>
        <w:jc w:val="left"/>
        <w:rPr>
          <w:rFonts w:ascii="Times New Roman" w:hAnsi="Times New Roman" w:hint="eastAsia"/>
          <w:color w:val="000000"/>
          <w:spacing w:val="2"/>
          <w:kern w:val="0"/>
        </w:rPr>
      </w:pPr>
    </w:p>
    <w:p w14:paraId="16D7183F" w14:textId="77777777" w:rsidR="00B92F8C" w:rsidRDefault="00B92F8C" w:rsidP="00B92F8C">
      <w:pPr>
        <w:jc w:val="left"/>
        <w:rPr>
          <w:rFonts w:hint="eastAsia"/>
        </w:rPr>
      </w:pPr>
      <w:r>
        <w:rPr>
          <w:rFonts w:ascii="Times New Roman" w:hAnsi="Times New Roman" w:hint="eastAsia"/>
          <w:color w:val="000000"/>
          <w:spacing w:val="2"/>
          <w:kern w:val="0"/>
        </w:rPr>
        <w:t xml:space="preserve">　　　　　　令和　年　月　日　～　令和　年　月　日（　　日間分）</w:t>
      </w:r>
    </w:p>
    <w:p w14:paraId="54C9E521" w14:textId="77777777" w:rsidR="00B92F8C" w:rsidRDefault="00B92F8C" w:rsidP="00B92F8C">
      <w:pPr>
        <w:jc w:val="right"/>
        <w:rPr>
          <w:rFonts w:hint="eastAsia"/>
        </w:rPr>
      </w:pPr>
    </w:p>
    <w:p w14:paraId="6067FE53" w14:textId="77777777" w:rsidR="00B92F8C" w:rsidRDefault="00B92F8C" w:rsidP="00B92F8C">
      <w:pPr>
        <w:jc w:val="left"/>
        <w:rPr>
          <w:rFonts w:hint="eastAsia"/>
        </w:rPr>
      </w:pPr>
      <w:r>
        <w:rPr>
          <w:rFonts w:hint="eastAsia"/>
        </w:rPr>
        <w:t xml:space="preserve">　　上記の金額を請求します。</w:t>
      </w:r>
    </w:p>
    <w:p w14:paraId="1094A01B" w14:textId="77777777" w:rsidR="00B92F8C" w:rsidRDefault="00B92F8C" w:rsidP="00B92F8C">
      <w:pPr>
        <w:jc w:val="right"/>
        <w:rPr>
          <w:rFonts w:hint="eastAsia"/>
        </w:rPr>
      </w:pPr>
    </w:p>
    <w:p w14:paraId="30CED924" w14:textId="77777777" w:rsidR="00B92F8C" w:rsidRDefault="00B92F8C" w:rsidP="00B92F8C">
      <w:pPr>
        <w:rPr>
          <w:rFonts w:hint="eastAsia"/>
        </w:rPr>
      </w:pPr>
      <w:r>
        <w:rPr>
          <w:rFonts w:hint="eastAsia"/>
        </w:rPr>
        <w:t xml:space="preserve">　　日南町長　　　様</w:t>
      </w:r>
    </w:p>
    <w:p w14:paraId="0A6D0FCD" w14:textId="77777777" w:rsidR="00B92F8C" w:rsidRDefault="00B92F8C" w:rsidP="00B92F8C">
      <w:pPr>
        <w:rPr>
          <w:rFonts w:hint="eastAsia"/>
        </w:rPr>
      </w:pPr>
    </w:p>
    <w:p w14:paraId="1503D729" w14:textId="25D250E9" w:rsidR="00B92F8C" w:rsidRDefault="00B92F8C" w:rsidP="00B92F8C">
      <w:pPr>
        <w:jc w:val="right"/>
        <w:rPr>
          <w:rFonts w:hint="eastAsia"/>
          <w:u w:val="single"/>
        </w:rPr>
      </w:pPr>
      <w:r>
        <w:rPr>
          <w:rFonts w:hint="eastAsia"/>
          <w:b w:val="0"/>
        </w:rPr>
        <w:t xml:space="preserve">　</w:t>
      </w:r>
      <w:r>
        <w:rPr>
          <w:rFonts w:hint="eastAsia"/>
          <w:u w:val="single"/>
        </w:rPr>
        <w:t xml:space="preserve">住所　</w:t>
      </w:r>
      <w:r>
        <w:rPr>
          <w:rFonts w:hint="eastAsia"/>
          <w:u w:val="single"/>
        </w:rPr>
        <w:t>日南町</w:t>
      </w:r>
      <w:r>
        <w:rPr>
          <w:rFonts w:hint="eastAsia"/>
          <w:u w:val="single"/>
        </w:rPr>
        <w:t xml:space="preserve">　　　　　　　　　　　　　　</w:t>
      </w:r>
    </w:p>
    <w:p w14:paraId="4F61EF66" w14:textId="77777777" w:rsidR="00B92F8C" w:rsidRPr="007C28E5" w:rsidRDefault="00B92F8C" w:rsidP="00B92F8C">
      <w:pPr>
        <w:jc w:val="left"/>
        <w:rPr>
          <w:rFonts w:hint="eastAsia"/>
          <w:b w:val="0"/>
        </w:rPr>
      </w:pPr>
    </w:p>
    <w:p w14:paraId="7B29FC09" w14:textId="77777777" w:rsidR="00B92F8C" w:rsidRDefault="00B92F8C" w:rsidP="00B92F8C">
      <w:pPr>
        <w:ind w:firstLineChars="100" w:firstLine="241"/>
        <w:jc w:val="right"/>
        <w:rPr>
          <w:rFonts w:hint="eastAsia"/>
        </w:rPr>
      </w:pPr>
      <w:r>
        <w:rPr>
          <w:rFonts w:hint="eastAsia"/>
          <w:u w:val="single"/>
        </w:rPr>
        <w:t>氏名</w:t>
      </w:r>
      <w:r>
        <w:rPr>
          <w:rFonts w:hint="eastAsia"/>
          <w:b w:val="0"/>
          <w:u w:val="single"/>
        </w:rPr>
        <w:t xml:space="preserve">　　　　　　　　　　　</w:t>
      </w:r>
      <w:ins w:id="1" w:author="寺島 武寿" w:date="2023-04-18T18:25:00Z">
        <w:r>
          <w:rPr>
            <w:rFonts w:hint="eastAsia"/>
            <w:b w:val="0"/>
            <w:u w:val="single"/>
          </w:rPr>
          <w:t xml:space="preserve">　　　</w:t>
        </w:r>
      </w:ins>
      <w:r>
        <w:rPr>
          <w:rFonts w:hint="eastAsia"/>
          <w:b w:val="0"/>
          <w:u w:val="single"/>
        </w:rPr>
        <w:t xml:space="preserve">　　　印</w:t>
      </w:r>
    </w:p>
    <w:p w14:paraId="14B6D943" w14:textId="77777777" w:rsidR="00B92F8C" w:rsidRDefault="00B92F8C" w:rsidP="00B92F8C">
      <w:pPr>
        <w:jc w:val="right"/>
        <w:rPr>
          <w:rFonts w:hint="eastAsia"/>
        </w:rPr>
      </w:pPr>
    </w:p>
    <w:p w14:paraId="45B999B5" w14:textId="77777777" w:rsidR="00B92F8C" w:rsidRDefault="00B92F8C" w:rsidP="00B92F8C">
      <w:pPr>
        <w:jc w:val="right"/>
        <w:rPr>
          <w:rFonts w:hint="eastAsia"/>
        </w:rPr>
      </w:pPr>
    </w:p>
    <w:p w14:paraId="7C4AA1B2" w14:textId="77777777" w:rsidR="00B92F8C" w:rsidRDefault="00B92F8C" w:rsidP="00B92F8C">
      <w:pPr>
        <w:jc w:val="right"/>
        <w:rPr>
          <w:rFonts w:hint="eastAsia"/>
        </w:rPr>
      </w:pPr>
    </w:p>
    <w:p w14:paraId="562A2DE9" w14:textId="77777777" w:rsidR="00B92F8C" w:rsidRDefault="00B92F8C" w:rsidP="00B92F8C">
      <w:pPr>
        <w:ind w:left="253" w:hanging="253"/>
        <w:rPr>
          <w:rFonts w:hint="eastAsia"/>
        </w:rPr>
      </w:pPr>
      <w:r>
        <w:rPr>
          <w:rFonts w:hint="eastAsia"/>
        </w:rPr>
        <w:t xml:space="preserve">　　</w:t>
      </w:r>
    </w:p>
    <w:p w14:paraId="2B30346A" w14:textId="77777777" w:rsidR="00B92F8C" w:rsidRDefault="00B92F8C" w:rsidP="00B92F8C">
      <w:pPr>
        <w:adjustRightInd w:val="0"/>
        <w:jc w:val="left"/>
        <w:textAlignment w:val="baseline"/>
        <w:rPr>
          <w:rFonts w:ascii="Times New Roman" w:hAnsi="Times New Roman"/>
          <w:color w:val="000000"/>
          <w:spacing w:val="2"/>
          <w:kern w:val="0"/>
        </w:rPr>
      </w:pPr>
      <w:r>
        <w:rPr>
          <w:rFonts w:ascii="Times New Roman" w:hAnsi="Times New Roman" w:hint="eastAsia"/>
          <w:color w:val="000000"/>
          <w:kern w:val="0"/>
          <w:sz w:val="20"/>
        </w:rPr>
        <w:t>上記請求額の内訳</w:t>
      </w: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807"/>
        <w:gridCol w:w="6590"/>
      </w:tblGrid>
      <w:tr w:rsidR="00B92F8C" w14:paraId="4FC8A903" w14:textId="77777777" w:rsidTr="00C82C9D">
        <w:trPr>
          <w:trHeight w:val="302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8824" w14:textId="77777777" w:rsidR="00B92F8C" w:rsidRDefault="00B92F8C" w:rsidP="00C82C9D">
            <w:pPr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/>
                <w:color w:val="000000"/>
                <w:spacing w:val="2"/>
                <w:kern w:val="0"/>
              </w:rPr>
            </w:pPr>
          </w:p>
          <w:p w14:paraId="000ED1C8" w14:textId="77777777" w:rsidR="00B92F8C" w:rsidRDefault="00B92F8C" w:rsidP="00C82C9D">
            <w:pPr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/>
                <w:color w:val="000000"/>
                <w:spacing w:val="2"/>
                <w:kern w:val="0"/>
              </w:rPr>
            </w:pPr>
          </w:p>
          <w:p w14:paraId="53928D25" w14:textId="77777777" w:rsidR="00B92F8C" w:rsidRDefault="00B92F8C" w:rsidP="00C82C9D">
            <w:pPr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color w:val="000000"/>
                <w:spacing w:val="2"/>
                <w:kern w:val="0"/>
              </w:rPr>
            </w:pPr>
          </w:p>
          <w:p w14:paraId="383D93B8" w14:textId="77777777" w:rsidR="00B92F8C" w:rsidRDefault="00B92F8C" w:rsidP="00C82C9D">
            <w:pPr>
              <w:adjustRightInd w:val="0"/>
              <w:spacing w:line="334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交</w:t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通</w:t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手</w:t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段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C1B4" w14:textId="77777777" w:rsidR="00B92F8C" w:rsidRDefault="00B92F8C" w:rsidP="00C82C9D">
            <w:pPr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/>
                <w:color w:val="000000"/>
                <w:spacing w:val="2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□鉄道　　　　利用区間（　　　　　　駅～　　　　　　駅）</w:t>
            </w:r>
          </w:p>
          <w:p w14:paraId="410BD149" w14:textId="77777777" w:rsidR="00B92F8C" w:rsidRDefault="00B92F8C" w:rsidP="00C82C9D">
            <w:pPr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/>
                <w:color w:val="000000"/>
                <w:spacing w:val="2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　　　　　　　・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u w:val="single" w:color="000000"/>
              </w:rPr>
              <w:t>１月分の定期券の価格　　　　　　　円</w:t>
            </w:r>
          </w:p>
          <w:p w14:paraId="7D68AE83" w14:textId="77777777" w:rsidR="00B92F8C" w:rsidRDefault="00B92F8C" w:rsidP="00C82C9D">
            <w:pPr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hint="eastAsia"/>
                <w:color w:val="000000"/>
                <w:kern w:val="0"/>
                <w:sz w:val="20"/>
                <w:u w:val="single" w:color="00000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　　　　　　　　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u w:val="single" w:color="000000"/>
              </w:rPr>
              <w:t xml:space="preserve">　　　×通所回数　　回＝　　　　　円</w:t>
            </w:r>
          </w:p>
          <w:p w14:paraId="33FBE55B" w14:textId="77777777" w:rsidR="00B92F8C" w:rsidRDefault="00B92F8C" w:rsidP="00C82C9D">
            <w:pPr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hint="eastAsia"/>
                <w:color w:val="000000"/>
                <w:kern w:val="0"/>
                <w:sz w:val="20"/>
                <w:u w:val="single" w:color="000000"/>
              </w:rPr>
            </w:pPr>
          </w:p>
          <w:p w14:paraId="619AA102" w14:textId="77777777" w:rsidR="00B92F8C" w:rsidRDefault="00B92F8C" w:rsidP="00C82C9D">
            <w:pPr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/>
                <w:color w:val="000000"/>
                <w:spacing w:val="2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□バス　　　　利用区間（　　　　　　停～　　　　　　停）</w:t>
            </w:r>
          </w:p>
          <w:p w14:paraId="041FB879" w14:textId="77777777" w:rsidR="00B92F8C" w:rsidRDefault="00B92F8C" w:rsidP="00C82C9D">
            <w:pPr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/>
                <w:color w:val="000000"/>
                <w:spacing w:val="2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　　　　　　　</w:t>
            </w:r>
            <w:r>
              <w:rPr>
                <w:rFonts w:ascii="Times New Roman" w:hAnsi="Times New Roman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u w:val="single" w:color="000000"/>
              </w:rPr>
              <w:t xml:space="preserve">　　　×通所日数　　日＝　　　　　円</w:t>
            </w:r>
          </w:p>
          <w:p w14:paraId="4FF4BF44" w14:textId="77777777" w:rsidR="00B92F8C" w:rsidRDefault="00B92F8C" w:rsidP="00C82C9D">
            <w:pPr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/>
                <w:color w:val="000000"/>
                <w:spacing w:val="2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□施設所有車　　　　　・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u w:val="single" w:color="000000"/>
              </w:rPr>
              <w:t>１月当たりの利用料　　　　　円</w:t>
            </w:r>
          </w:p>
          <w:p w14:paraId="7B5A6E37" w14:textId="77777777" w:rsidR="00B92F8C" w:rsidRDefault="00B92F8C" w:rsidP="00C82C9D">
            <w:pPr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/>
                <w:color w:val="000000"/>
                <w:spacing w:val="2"/>
                <w:kern w:val="0"/>
              </w:rPr>
            </w:pPr>
          </w:p>
          <w:p w14:paraId="57431E01" w14:textId="77777777" w:rsidR="00B92F8C" w:rsidRDefault="00B92F8C" w:rsidP="00C82C9D">
            <w:pPr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/>
                <w:color w:val="000000"/>
                <w:spacing w:val="2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□自家用車　・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u w:val="single" w:color="000000"/>
              </w:rPr>
              <w:t xml:space="preserve">通所距離（往復）　　　</w:t>
            </w:r>
            <w:r>
              <w:rPr>
                <w:color w:val="000000"/>
                <w:kern w:val="0"/>
                <w:sz w:val="20"/>
                <w:u w:val="single" w:color="000000"/>
              </w:rPr>
              <w:t>km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u w:val="single" w:color="000000"/>
              </w:rPr>
              <w:t>×　　円</w:t>
            </w:r>
          </w:p>
          <w:p w14:paraId="44E2E71A" w14:textId="77777777" w:rsidR="00B92F8C" w:rsidRDefault="00B92F8C" w:rsidP="00C82C9D">
            <w:pPr>
              <w:adjustRightInd w:val="0"/>
              <w:spacing w:line="334" w:lineRule="atLeast"/>
              <w:jc w:val="left"/>
              <w:textAlignment w:val="baseline"/>
              <w:rPr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 xml:space="preserve">　　　　　　　　　　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u w:val="single" w:color="000000"/>
              </w:rPr>
              <w:t>×通所日数　　　日＝　　　　　　円</w:t>
            </w:r>
          </w:p>
        </w:tc>
      </w:tr>
      <w:tr w:rsidR="00B92F8C" w14:paraId="2B6830B4" w14:textId="77777777" w:rsidTr="00C82C9D">
        <w:trPr>
          <w:trHeight w:val="134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A663" w14:textId="77777777" w:rsidR="00B92F8C" w:rsidRDefault="00B92F8C" w:rsidP="00C82C9D">
            <w:pPr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/>
                <w:color w:val="000000"/>
                <w:spacing w:val="2"/>
                <w:kern w:val="0"/>
              </w:rPr>
            </w:pPr>
          </w:p>
          <w:p w14:paraId="46E41D0D" w14:textId="77777777" w:rsidR="00B92F8C" w:rsidRDefault="00B92F8C" w:rsidP="00C82C9D">
            <w:pPr>
              <w:adjustRightInd w:val="0"/>
              <w:spacing w:line="334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請　求　額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4394" w14:textId="77777777" w:rsidR="00B92F8C" w:rsidRDefault="00B92F8C" w:rsidP="00C82C9D">
            <w:pPr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/>
                <w:color w:val="000000"/>
                <w:spacing w:val="2"/>
                <w:kern w:val="0"/>
              </w:rPr>
            </w:pPr>
          </w:p>
          <w:p w14:paraId="549C6606" w14:textId="77777777" w:rsidR="00B92F8C" w:rsidRDefault="00B92F8C" w:rsidP="00C82C9D">
            <w:pPr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/>
                <w:color w:val="000000"/>
                <w:spacing w:val="2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/>
                <w:kern w:val="0"/>
                <w:u w:val="thick" w:color="000000"/>
              </w:rPr>
              <w:t>金　　　　　　　　　　円</w:t>
            </w:r>
          </w:p>
          <w:p w14:paraId="0F02C52E" w14:textId="77777777" w:rsidR="00B92F8C" w:rsidRDefault="00B92F8C" w:rsidP="00C82C9D">
            <w:pPr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/>
                <w:color w:val="000000"/>
                <w:spacing w:val="2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</w:rPr>
              <w:t>※交通手段に要する経費の１／２の金額（１０円未満切り捨て）</w:t>
            </w:r>
          </w:p>
          <w:p w14:paraId="785336BF" w14:textId="298E6CB6" w:rsidR="00B92F8C" w:rsidRDefault="00B92F8C" w:rsidP="00C82C9D">
            <w:pPr>
              <w:adjustRightInd w:val="0"/>
              <w:spacing w:line="334" w:lineRule="atLeast"/>
              <w:jc w:val="left"/>
              <w:textAlignment w:val="baseline"/>
              <w:rPr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spacing w:val="6"/>
                <w:kern w:val="0"/>
                <w:sz w:val="20"/>
              </w:rPr>
              <w:t>助成額は月額</w:t>
            </w:r>
            <w:r>
              <w:rPr>
                <w:rFonts w:ascii="Times New Roman" w:hAnsi="Times New Roman" w:hint="eastAsia"/>
                <w:color w:val="000000"/>
                <w:spacing w:val="6"/>
                <w:kern w:val="0"/>
                <w:sz w:val="20"/>
              </w:rPr>
              <w:t>１０</w:t>
            </w:r>
            <w:r>
              <w:rPr>
                <w:rFonts w:ascii="Times New Roman" w:hAnsi="Times New Roman" w:hint="eastAsia"/>
                <w:color w:val="000000"/>
                <w:spacing w:val="6"/>
                <w:kern w:val="0"/>
                <w:sz w:val="20"/>
              </w:rPr>
              <w:t>,</w:t>
            </w:r>
            <w:r>
              <w:rPr>
                <w:rFonts w:ascii="Times New Roman" w:hAnsi="Times New Roman" w:hint="eastAsia"/>
                <w:color w:val="000000"/>
                <w:spacing w:val="6"/>
                <w:kern w:val="0"/>
                <w:sz w:val="20"/>
              </w:rPr>
              <w:t>０００</w:t>
            </w:r>
            <w:r>
              <w:rPr>
                <w:rFonts w:ascii="Times New Roman" w:hAnsi="Times New Roman" w:hint="eastAsia"/>
                <w:color w:val="000000"/>
                <w:spacing w:val="6"/>
                <w:kern w:val="0"/>
                <w:sz w:val="20"/>
              </w:rPr>
              <w:t>円が上限</w:t>
            </w:r>
          </w:p>
        </w:tc>
      </w:tr>
    </w:tbl>
    <w:p w14:paraId="53A63765" w14:textId="77777777" w:rsidR="005F2ACE" w:rsidRPr="00B92F8C" w:rsidRDefault="006E1D90"/>
    <w:sectPr w:rsidR="005F2ACE" w:rsidRPr="00B92F8C" w:rsidSect="00B92F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B8"/>
    <w:rsid w:val="006E1D90"/>
    <w:rsid w:val="00873BE8"/>
    <w:rsid w:val="00A708B8"/>
    <w:rsid w:val="00B91031"/>
    <w:rsid w:val="00B9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131D8"/>
  <w15:chartTrackingRefBased/>
  <w15:docId w15:val="{1101819D-B322-4985-B03E-48CF5775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2F8C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>nichinan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倉光 祐希</dc:creator>
  <cp:keywords/>
  <dc:description/>
  <cp:lastModifiedBy>倉光 祐希</cp:lastModifiedBy>
  <cp:revision>3</cp:revision>
  <dcterms:created xsi:type="dcterms:W3CDTF">2023-06-09T00:13:00Z</dcterms:created>
  <dcterms:modified xsi:type="dcterms:W3CDTF">2023-06-09T00:14:00Z</dcterms:modified>
</cp:coreProperties>
</file>