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C83EA" w14:textId="3C4AA33A" w:rsidR="00853F0C" w:rsidRDefault="00853F0C" w:rsidP="00853F0C">
      <w:pPr>
        <w:rPr>
          <w:rFonts w:hint="eastAsia"/>
          <w:sz w:val="20"/>
        </w:rPr>
      </w:pPr>
      <w:r>
        <w:rPr>
          <w:rFonts w:hint="eastAsia"/>
          <w:sz w:val="20"/>
        </w:rPr>
        <w:t>様式第</w:t>
      </w:r>
      <w:r>
        <w:rPr>
          <w:rFonts w:hint="eastAsia"/>
          <w:sz w:val="20"/>
        </w:rPr>
        <w:t>３</w:t>
      </w:r>
      <w:r>
        <w:rPr>
          <w:rFonts w:hint="eastAsia"/>
          <w:sz w:val="20"/>
        </w:rPr>
        <w:t>号（第６条関係）</w:t>
      </w:r>
    </w:p>
    <w:p w14:paraId="6BBD544A" w14:textId="77777777" w:rsidR="00853F0C" w:rsidRDefault="00853F0C" w:rsidP="00853F0C">
      <w:pPr>
        <w:rPr>
          <w:rFonts w:hint="eastAsia"/>
        </w:rPr>
      </w:pPr>
    </w:p>
    <w:p w14:paraId="59578222" w14:textId="361FC1B6" w:rsidR="00853F0C" w:rsidRDefault="00853F0C" w:rsidP="00853F0C">
      <w:pPr>
        <w:jc w:val="center"/>
        <w:rPr>
          <w:rFonts w:hint="eastAsia"/>
        </w:rPr>
      </w:pPr>
      <w:r>
        <w:rPr>
          <w:rFonts w:ascii="Times New Roman" w:hAnsi="Times New Roman" w:hint="eastAsia"/>
          <w:color w:val="000000"/>
          <w:spacing w:val="2"/>
          <w:kern w:val="0"/>
        </w:rPr>
        <w:t>日南町障</w:t>
      </w:r>
      <w:r>
        <w:rPr>
          <w:rFonts w:ascii="Times New Roman" w:hAnsi="Times New Roman" w:hint="eastAsia"/>
          <w:color w:val="000000"/>
          <w:spacing w:val="2"/>
          <w:kern w:val="0"/>
        </w:rPr>
        <w:t>がい</w:t>
      </w:r>
      <w:r>
        <w:rPr>
          <w:rFonts w:ascii="Times New Roman" w:hAnsi="Times New Roman" w:hint="eastAsia"/>
          <w:color w:val="000000"/>
          <w:spacing w:val="2"/>
          <w:kern w:val="0"/>
        </w:rPr>
        <w:t>者就労促進支援事業交通費助成金交付</w:t>
      </w:r>
      <w:r>
        <w:rPr>
          <w:rFonts w:hint="eastAsia"/>
        </w:rPr>
        <w:t>決定通知書</w:t>
      </w:r>
    </w:p>
    <w:p w14:paraId="0D2837E2" w14:textId="77777777" w:rsidR="00853F0C" w:rsidRDefault="00853F0C" w:rsidP="00853F0C">
      <w:pPr>
        <w:rPr>
          <w:rFonts w:hint="eastAsia"/>
        </w:rPr>
      </w:pPr>
    </w:p>
    <w:p w14:paraId="5AF4914C" w14:textId="77777777" w:rsidR="00853F0C" w:rsidRDefault="00853F0C" w:rsidP="00853F0C">
      <w:pPr>
        <w:jc w:val="right"/>
        <w:rPr>
          <w:rFonts w:hint="eastAsia"/>
        </w:rPr>
      </w:pPr>
      <w:r>
        <w:rPr>
          <w:rFonts w:hint="eastAsia"/>
        </w:rPr>
        <w:t xml:space="preserve">受第　　　　　　号　</w:t>
      </w:r>
    </w:p>
    <w:p w14:paraId="7376F34A" w14:textId="77777777" w:rsidR="00853F0C" w:rsidRDefault="00853F0C" w:rsidP="00853F0C">
      <w:pPr>
        <w:jc w:val="right"/>
        <w:rPr>
          <w:rFonts w:hint="eastAsia"/>
        </w:rPr>
      </w:pPr>
      <w:r>
        <w:rPr>
          <w:rFonts w:hint="eastAsia"/>
        </w:rPr>
        <w:t xml:space="preserve">令和　　年　　月　　日　</w:t>
      </w:r>
    </w:p>
    <w:p w14:paraId="35604031" w14:textId="77777777" w:rsidR="00853F0C" w:rsidRDefault="00853F0C" w:rsidP="00853F0C">
      <w:pPr>
        <w:jc w:val="right"/>
        <w:rPr>
          <w:rFonts w:hint="eastAsia"/>
        </w:rPr>
      </w:pPr>
    </w:p>
    <w:p w14:paraId="488B5744" w14:textId="77777777" w:rsidR="00853F0C" w:rsidRDefault="00853F0C" w:rsidP="00853F0C">
      <w:pPr>
        <w:rPr>
          <w:rFonts w:hint="eastAsia"/>
        </w:rPr>
      </w:pPr>
      <w:r>
        <w:rPr>
          <w:rFonts w:hint="eastAsia"/>
        </w:rPr>
        <w:t xml:space="preserve">　　　　　　　　　　様</w:t>
      </w:r>
    </w:p>
    <w:p w14:paraId="249F9FC6" w14:textId="77777777" w:rsidR="00853F0C" w:rsidRDefault="00853F0C" w:rsidP="00853F0C">
      <w:pPr>
        <w:rPr>
          <w:rFonts w:hint="eastAsia"/>
        </w:rPr>
      </w:pPr>
    </w:p>
    <w:p w14:paraId="1AC14121" w14:textId="77777777" w:rsidR="00853F0C" w:rsidRDefault="00853F0C" w:rsidP="00853F0C">
      <w:pPr>
        <w:ind w:right="253"/>
        <w:jc w:val="right"/>
        <w:rPr>
          <w:rFonts w:hint="eastAsia"/>
        </w:rPr>
      </w:pPr>
      <w:r>
        <w:rPr>
          <w:rFonts w:hint="eastAsia"/>
        </w:rPr>
        <w:t xml:space="preserve">日南町長　　中村　英明　　　</w:t>
      </w:r>
    </w:p>
    <w:p w14:paraId="02EC4C6F" w14:textId="77777777" w:rsidR="00853F0C" w:rsidRDefault="00853F0C" w:rsidP="00853F0C">
      <w:pPr>
        <w:jc w:val="right"/>
        <w:rPr>
          <w:rFonts w:hint="eastAsia"/>
        </w:rPr>
      </w:pPr>
      <w:r>
        <w:rPr>
          <w:rFonts w:hint="eastAsia"/>
        </w:rPr>
        <w:t xml:space="preserve">（　公　印　省　略　）　　　　</w:t>
      </w:r>
    </w:p>
    <w:p w14:paraId="3E3CEFB4" w14:textId="77777777" w:rsidR="00853F0C" w:rsidRDefault="00853F0C" w:rsidP="00853F0C">
      <w:pPr>
        <w:jc w:val="right"/>
        <w:rPr>
          <w:rFonts w:hint="eastAsia"/>
        </w:rPr>
      </w:pPr>
    </w:p>
    <w:p w14:paraId="42C49AC5" w14:textId="77777777" w:rsidR="00853F0C" w:rsidRDefault="00853F0C" w:rsidP="00853F0C">
      <w:pPr>
        <w:ind w:left="253" w:hanging="253"/>
        <w:rPr>
          <w:rFonts w:hint="eastAsia"/>
          <w:spacing w:val="-1"/>
        </w:rPr>
      </w:pPr>
      <w:r>
        <w:rPr>
          <w:rFonts w:hint="eastAsia"/>
        </w:rPr>
        <w:t xml:space="preserve">　</w:t>
      </w:r>
      <w:r>
        <w:rPr>
          <w:rFonts w:hint="eastAsia"/>
          <w:spacing w:val="-1"/>
        </w:rPr>
        <w:t>令和　　年　　月　　日付けで申請のあった施設通所交通費の助成については、</w:t>
      </w:r>
    </w:p>
    <w:p w14:paraId="0B7241E6" w14:textId="77777777" w:rsidR="00853F0C" w:rsidRDefault="00853F0C" w:rsidP="00853F0C">
      <w:pPr>
        <w:ind w:left="253" w:hanging="253"/>
        <w:rPr>
          <w:rFonts w:hint="eastAsia"/>
          <w:spacing w:val="-1"/>
        </w:rPr>
      </w:pPr>
    </w:p>
    <w:p w14:paraId="3956CF39" w14:textId="77777777" w:rsidR="00853F0C" w:rsidRDefault="00853F0C" w:rsidP="00853F0C">
      <w:pPr>
        <w:ind w:left="253" w:hanging="253"/>
        <w:rPr>
          <w:rFonts w:hint="eastAsia"/>
        </w:rPr>
      </w:pPr>
      <w:r>
        <w:rPr>
          <w:rFonts w:hint="eastAsia"/>
        </w:rPr>
        <w:t>次のとおり決定したので通知します。</w:t>
      </w:r>
    </w:p>
    <w:p w14:paraId="5258A029" w14:textId="77777777" w:rsidR="00853F0C" w:rsidRDefault="00853F0C" w:rsidP="00853F0C">
      <w:pPr>
        <w:rPr>
          <w:rFonts w:hint="eastAsia"/>
        </w:rPr>
      </w:pPr>
    </w:p>
    <w:p w14:paraId="2D0538A9" w14:textId="77777777" w:rsidR="00853F0C" w:rsidRDefault="00853F0C" w:rsidP="00853F0C">
      <w:pPr>
        <w:jc w:val="center"/>
        <w:rPr>
          <w:rFonts w:hint="eastAsia"/>
        </w:rPr>
      </w:pPr>
      <w:r>
        <w:rPr>
          <w:rFonts w:hint="eastAsia"/>
        </w:rPr>
        <w:t>記</w:t>
      </w:r>
    </w:p>
    <w:p w14:paraId="3C5B7739" w14:textId="77777777" w:rsidR="00853F0C" w:rsidRDefault="00853F0C" w:rsidP="00853F0C">
      <w:pPr>
        <w:rPr>
          <w:rFonts w:hint="eastAsia"/>
        </w:rPr>
      </w:pPr>
    </w:p>
    <w:p w14:paraId="1BF998A8" w14:textId="77777777" w:rsidR="00853F0C" w:rsidRDefault="00853F0C" w:rsidP="00853F0C">
      <w:pPr>
        <w:rPr>
          <w:rFonts w:hint="eastAsia"/>
        </w:rPr>
      </w:pPr>
    </w:p>
    <w:p w14:paraId="51621B6E" w14:textId="01046371" w:rsidR="00853F0C" w:rsidRDefault="00853F0C" w:rsidP="00853F0C">
      <w:pPr>
        <w:ind w:firstLineChars="200" w:firstLine="482"/>
        <w:rPr>
          <w:rFonts w:hint="eastAsia"/>
        </w:rPr>
      </w:pPr>
      <w:r>
        <w:rPr>
          <w:rFonts w:hint="eastAsia"/>
        </w:rPr>
        <w:t xml:space="preserve">　１　障</w:t>
      </w:r>
      <w:r>
        <w:rPr>
          <w:rFonts w:hint="eastAsia"/>
        </w:rPr>
        <w:t>がい</w:t>
      </w:r>
      <w:r>
        <w:rPr>
          <w:rFonts w:hint="eastAsia"/>
        </w:rPr>
        <w:t xml:space="preserve">者氏名　　　　　　　　</w:t>
      </w:r>
    </w:p>
    <w:p w14:paraId="3BC31FDB" w14:textId="77777777" w:rsidR="00853F0C" w:rsidRDefault="00853F0C" w:rsidP="00853F0C">
      <w:pPr>
        <w:rPr>
          <w:rFonts w:hint="eastAsia"/>
        </w:rPr>
      </w:pPr>
    </w:p>
    <w:p w14:paraId="47A9E6AE" w14:textId="186E178C" w:rsidR="00853F0C" w:rsidRDefault="00853F0C" w:rsidP="00853F0C">
      <w:pPr>
        <w:ind w:firstLineChars="200" w:firstLine="482"/>
        <w:rPr>
          <w:rFonts w:hint="eastAsia"/>
        </w:rPr>
      </w:pPr>
      <w:r>
        <w:rPr>
          <w:rFonts w:hint="eastAsia"/>
        </w:rPr>
        <w:t xml:space="preserve">　２　</w:t>
      </w:r>
      <w:r>
        <w:rPr>
          <w:rFonts w:hint="eastAsia"/>
          <w:spacing w:val="120"/>
        </w:rPr>
        <w:t>対象</w:t>
      </w:r>
      <w:r>
        <w:rPr>
          <w:rFonts w:hint="eastAsia"/>
        </w:rPr>
        <w:t xml:space="preserve">月　　　　　　</w:t>
      </w:r>
      <w:r>
        <w:rPr>
          <w:rFonts w:hint="eastAsia"/>
        </w:rPr>
        <w:t>令和　　年　　月分</w:t>
      </w:r>
    </w:p>
    <w:p w14:paraId="5C037E0C" w14:textId="77777777" w:rsidR="00853F0C" w:rsidRDefault="00853F0C" w:rsidP="00853F0C">
      <w:pPr>
        <w:ind w:firstLineChars="200" w:firstLine="482"/>
        <w:rPr>
          <w:rFonts w:hint="eastAsia"/>
        </w:rPr>
      </w:pPr>
    </w:p>
    <w:p w14:paraId="0D076E3A" w14:textId="063C4FE5" w:rsidR="00853F0C" w:rsidRDefault="00853F0C" w:rsidP="00853F0C">
      <w:r>
        <w:rPr>
          <w:rFonts w:hint="eastAsia"/>
        </w:rPr>
        <w:t xml:space="preserve">　　　３　</w:t>
      </w:r>
      <w:r>
        <w:rPr>
          <w:rFonts w:hint="eastAsia"/>
          <w:spacing w:val="120"/>
        </w:rPr>
        <w:t>決定</w:t>
      </w:r>
      <w:r>
        <w:rPr>
          <w:rFonts w:hint="eastAsia"/>
        </w:rPr>
        <w:t xml:space="preserve">額　　　　　　　　　　　　　　</w:t>
      </w:r>
      <w:r>
        <w:rPr>
          <w:rFonts w:hint="eastAsia"/>
        </w:rPr>
        <w:t>円</w:t>
      </w:r>
    </w:p>
    <w:p w14:paraId="711C4EB4" w14:textId="77777777" w:rsidR="00853F0C" w:rsidRDefault="00853F0C" w:rsidP="00853F0C">
      <w:pPr>
        <w:rPr>
          <w:rFonts w:hint="eastAsia"/>
        </w:rPr>
      </w:pPr>
    </w:p>
    <w:p w14:paraId="660452F6" w14:textId="77777777" w:rsidR="00853F0C" w:rsidRDefault="00853F0C" w:rsidP="00853F0C">
      <w:pPr>
        <w:rPr>
          <w:rFonts w:hint="eastAsia"/>
        </w:rPr>
      </w:pPr>
      <w:r>
        <w:rPr>
          <w:rFonts w:hint="eastAsia"/>
        </w:rPr>
        <w:t xml:space="preserve">　　　</w:t>
      </w:r>
    </w:p>
    <w:p w14:paraId="4EEFA612" w14:textId="77777777" w:rsidR="00853F0C" w:rsidRDefault="00853F0C" w:rsidP="00853F0C">
      <w:pPr>
        <w:rPr>
          <w:rFonts w:hint="eastAsia"/>
        </w:rPr>
      </w:pPr>
    </w:p>
    <w:p w14:paraId="5AC2E04C" w14:textId="77777777" w:rsidR="00853F0C" w:rsidRDefault="00853F0C" w:rsidP="00853F0C">
      <w:pPr>
        <w:rPr>
          <w:rFonts w:hint="eastAsia"/>
        </w:rPr>
      </w:pPr>
    </w:p>
    <w:p w14:paraId="0123A2B3" w14:textId="77777777" w:rsidR="00853F0C" w:rsidRDefault="00853F0C" w:rsidP="00853F0C">
      <w:pPr>
        <w:rPr>
          <w:rFonts w:hint="eastAsia"/>
        </w:rPr>
      </w:pPr>
    </w:p>
    <w:p w14:paraId="4F254D65" w14:textId="77777777" w:rsidR="00853F0C" w:rsidRDefault="00853F0C" w:rsidP="00853F0C">
      <w:pPr>
        <w:rPr>
          <w:rFonts w:hint="eastAsia"/>
        </w:rPr>
      </w:pPr>
    </w:p>
    <w:p w14:paraId="65170783" w14:textId="77777777" w:rsidR="00853F0C" w:rsidRDefault="00853F0C" w:rsidP="00853F0C">
      <w:pPr>
        <w:ind w:left="360"/>
        <w:rPr>
          <w:rFonts w:hint="eastAsia"/>
        </w:rPr>
      </w:pPr>
    </w:p>
    <w:p w14:paraId="3F882081" w14:textId="77777777" w:rsidR="00853F0C" w:rsidRDefault="00853F0C" w:rsidP="00853F0C">
      <w:pPr>
        <w:ind w:left="360"/>
        <w:rPr>
          <w:rFonts w:hint="eastAsia"/>
        </w:rPr>
      </w:pPr>
    </w:p>
    <w:p w14:paraId="6453CEA0" w14:textId="3A4B936F" w:rsidR="00853F0C" w:rsidDel="007C28E5" w:rsidRDefault="00853F0C" w:rsidP="00853F0C">
      <w:pPr>
        <w:ind w:left="482" w:hangingChars="200" w:hanging="482"/>
        <w:rPr>
          <w:del w:id="0" w:author="寺島 武寿" w:date="2023-04-18T18:30:00Z"/>
        </w:rPr>
      </w:pPr>
      <w:r>
        <w:rPr>
          <w:rFonts w:hint="eastAsia"/>
        </w:rPr>
        <w:t xml:space="preserve">※　</w:t>
      </w:r>
      <w:r w:rsidR="00437901">
        <w:rPr>
          <w:rFonts w:hint="eastAsia"/>
        </w:rPr>
        <w:t>次</w:t>
      </w:r>
      <w:bookmarkStart w:id="1" w:name="_GoBack"/>
      <w:bookmarkEnd w:id="1"/>
      <w:r>
        <w:rPr>
          <w:rFonts w:hint="eastAsia"/>
        </w:rPr>
        <w:t>月からの申請については通所方法の変更がないかぎり交付決定通知書は送付致しません。</w:t>
      </w:r>
    </w:p>
    <w:p w14:paraId="42EAED62" w14:textId="77777777" w:rsidR="005F2ACE" w:rsidRPr="00853F0C" w:rsidRDefault="00437901"/>
    <w:sectPr w:rsidR="005F2ACE" w:rsidRPr="00853F0C" w:rsidSect="00853F0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4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73"/>
    <w:rsid w:val="00437901"/>
    <w:rsid w:val="00853F0C"/>
    <w:rsid w:val="00873BE8"/>
    <w:rsid w:val="00A15873"/>
    <w:rsid w:val="00B91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F3FC2B"/>
  <w15:chartTrackingRefBased/>
  <w15:docId w15:val="{1101819D-B322-4985-B03E-48CF57756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3F0C"/>
    <w:pPr>
      <w:widowControl w:val="0"/>
      <w:kinsoku w:val="0"/>
      <w:wordWrap w:val="0"/>
      <w:overflowPunct w:val="0"/>
      <w:autoSpaceDE w:val="0"/>
      <w:autoSpaceDN w:val="0"/>
      <w:jc w:val="both"/>
    </w:pPr>
    <w:rPr>
      <w:rFonts w:ascii="ＭＳ 明朝" w:eastAsia="ＭＳ 明朝" w:hAnsi="ＭＳ 明朝"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254</Characters>
  <Application>Microsoft Office Word</Application>
  <DocSecurity>0</DocSecurity>
  <Lines>2</Lines>
  <Paragraphs>1</Paragraphs>
  <ScaleCrop>false</ScaleCrop>
  <Company>nichinan</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倉光 祐希</dc:creator>
  <cp:keywords/>
  <dc:description/>
  <cp:lastModifiedBy>倉光 祐希</cp:lastModifiedBy>
  <cp:revision>3</cp:revision>
  <dcterms:created xsi:type="dcterms:W3CDTF">2023-06-09T00:14:00Z</dcterms:created>
  <dcterms:modified xsi:type="dcterms:W3CDTF">2023-06-09T00:15:00Z</dcterms:modified>
</cp:coreProperties>
</file>