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4C30" w:rsidRPr="006F4C30" w:rsidRDefault="006F4C30" w:rsidP="006F4C30">
      <w:pPr>
        <w:rPr>
          <w:rFonts w:ascii="ＭＳ 明朝" w:eastAsia="ＭＳ 明朝" w:hAnsi="ＭＳ 明朝"/>
          <w:b/>
          <w:sz w:val="20"/>
        </w:rPr>
      </w:pPr>
      <w:r w:rsidRPr="006F4C30">
        <w:rPr>
          <w:rFonts w:ascii="ＭＳ 明朝" w:eastAsia="ＭＳ 明朝" w:hAnsi="ＭＳ 明朝" w:hint="eastAsia"/>
          <w:b/>
          <w:sz w:val="20"/>
        </w:rPr>
        <w:t>様式第１号（第５条関係）</w:t>
      </w:r>
    </w:p>
    <w:p w:rsidR="006F4C30" w:rsidRPr="006F4C30" w:rsidRDefault="006F4C30" w:rsidP="006F4C30">
      <w:pPr>
        <w:rPr>
          <w:rFonts w:ascii="ＭＳ 明朝" w:eastAsia="ＭＳ 明朝" w:hAnsi="ＭＳ 明朝"/>
          <w:b/>
          <w:color w:val="000000"/>
          <w:spacing w:val="2"/>
          <w:kern w:val="0"/>
          <w:sz w:val="20"/>
        </w:rPr>
      </w:pPr>
    </w:p>
    <w:p w:rsidR="006F4C30" w:rsidRPr="006F4C30" w:rsidRDefault="006F4C30" w:rsidP="006F4C30">
      <w:pPr>
        <w:jc w:val="center"/>
        <w:rPr>
          <w:rFonts w:ascii="ＭＳ 明朝" w:eastAsia="ＭＳ 明朝" w:hAnsi="ＭＳ 明朝"/>
          <w:b/>
          <w:sz w:val="24"/>
        </w:rPr>
      </w:pPr>
      <w:r w:rsidRPr="006F4C30">
        <w:rPr>
          <w:rFonts w:ascii="ＭＳ 明朝" w:eastAsia="ＭＳ 明朝" w:hAnsi="ＭＳ 明朝" w:hint="eastAsia"/>
          <w:b/>
          <w:color w:val="000000"/>
          <w:spacing w:val="2"/>
          <w:kern w:val="0"/>
        </w:rPr>
        <w:t>日南町障</w:t>
      </w:r>
      <w:r w:rsidR="00DD683A">
        <w:rPr>
          <w:rFonts w:ascii="ＭＳ 明朝" w:eastAsia="ＭＳ 明朝" w:hAnsi="ＭＳ 明朝" w:hint="eastAsia"/>
          <w:b/>
          <w:color w:val="000000"/>
          <w:spacing w:val="2"/>
          <w:kern w:val="0"/>
        </w:rPr>
        <w:t>がい</w:t>
      </w:r>
      <w:r w:rsidRPr="006F4C30">
        <w:rPr>
          <w:rFonts w:ascii="ＭＳ 明朝" w:eastAsia="ＭＳ 明朝" w:hAnsi="ＭＳ 明朝" w:hint="eastAsia"/>
          <w:b/>
          <w:color w:val="000000"/>
          <w:spacing w:val="2"/>
          <w:kern w:val="0"/>
        </w:rPr>
        <w:t>者就労促進支援事業交通費助成金交付</w:t>
      </w:r>
      <w:r w:rsidRPr="006F4C30">
        <w:rPr>
          <w:rFonts w:ascii="ＭＳ 明朝" w:eastAsia="ＭＳ 明朝" w:hAnsi="ＭＳ 明朝" w:hint="eastAsia"/>
          <w:b/>
        </w:rPr>
        <w:t>申請書</w:t>
      </w:r>
    </w:p>
    <w:p w:rsidR="006F4C30" w:rsidRPr="006F4C30" w:rsidRDefault="006F4C30" w:rsidP="006F4C30">
      <w:pPr>
        <w:jc w:val="center"/>
        <w:rPr>
          <w:rFonts w:ascii="ＭＳ 明朝" w:eastAsia="ＭＳ 明朝" w:hAnsi="ＭＳ 明朝"/>
          <w:b/>
        </w:rPr>
      </w:pPr>
    </w:p>
    <w:p w:rsidR="006F4C30" w:rsidRPr="006F4C30" w:rsidRDefault="006F4C30" w:rsidP="006F4C30">
      <w:pPr>
        <w:jc w:val="right"/>
        <w:rPr>
          <w:rFonts w:ascii="ＭＳ 明朝" w:eastAsia="ＭＳ 明朝" w:hAnsi="ＭＳ 明朝"/>
          <w:b/>
        </w:rPr>
      </w:pPr>
      <w:r w:rsidRPr="006F4C30">
        <w:rPr>
          <w:rFonts w:ascii="ＭＳ 明朝" w:eastAsia="ＭＳ 明朝" w:hAnsi="ＭＳ 明朝" w:hint="eastAsia"/>
          <w:b/>
        </w:rPr>
        <w:t xml:space="preserve">　</w:t>
      </w:r>
      <w:r w:rsidR="00DD683A">
        <w:rPr>
          <w:rFonts w:ascii="ＭＳ 明朝" w:eastAsia="ＭＳ 明朝" w:hAnsi="ＭＳ 明朝" w:hint="eastAsia"/>
          <w:b/>
        </w:rPr>
        <w:t xml:space="preserve">令和　　</w:t>
      </w:r>
      <w:r w:rsidRPr="006F4C30">
        <w:rPr>
          <w:rFonts w:ascii="ＭＳ 明朝" w:eastAsia="ＭＳ 明朝" w:hAnsi="ＭＳ 明朝" w:hint="eastAsia"/>
          <w:b/>
        </w:rPr>
        <w:t xml:space="preserve">年　　月　　日　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19"/>
        <w:gridCol w:w="4556"/>
      </w:tblGrid>
      <w:tr w:rsidR="006F4C30" w:rsidRPr="006F4C30" w:rsidTr="006F4C30">
        <w:trPr>
          <w:trHeight w:val="1908"/>
        </w:trPr>
        <w:tc>
          <w:tcPr>
            <w:tcW w:w="4819" w:type="dxa"/>
            <w:vAlign w:val="center"/>
            <w:hideMark/>
          </w:tcPr>
          <w:p w:rsidR="006F4C30" w:rsidRPr="006F4C30" w:rsidRDefault="006F4C30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日南町長　　　　　　　　　　　　　　　　　申請者　</w:t>
            </w:r>
          </w:p>
        </w:tc>
        <w:tc>
          <w:tcPr>
            <w:tcW w:w="4556" w:type="dxa"/>
            <w:vAlign w:val="center"/>
            <w:hideMark/>
          </w:tcPr>
          <w:p w:rsidR="006F4C30" w:rsidRPr="006F4C30" w:rsidRDefault="006F4C30">
            <w:pPr>
              <w:spacing w:before="60" w:after="60"/>
              <w:ind w:right="759"/>
              <w:jc w:val="right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住所　　　　　　　　　　　　</w:t>
            </w:r>
          </w:p>
          <w:p w:rsidR="006F4C30" w:rsidRPr="006F4C30" w:rsidRDefault="00FD3EFC">
            <w:pPr>
              <w:spacing w:after="60"/>
              <w:ind w:right="759"/>
              <w:jc w:val="right"/>
              <w:rPr>
                <w:rFonts w:ascii="ＭＳ 明朝" w:eastAsia="ＭＳ 明朝" w:hAnsi="ＭＳ 明朝"/>
                <w:b/>
              </w:rPr>
            </w:pPr>
            <w:r>
              <w:rPr>
                <w:noProof/>
              </w:rPr>
              <w:pict>
                <v:oval id="楕円 5" o:spid="_x0000_s1026" style="position:absolute;left:0;text-align:left;margin-left:427.65pt;margin-top:29.05pt;width:13.7pt;height:13.7pt;z-index:251658240" o:allowincell="f" filled="f" strokeweight=".5pt">
                  <o:lock v:ext="edit" aspectratio="t"/>
                  <w10:anchorlock/>
                </v:oval>
              </w:pict>
            </w:r>
            <w:r w:rsidR="006F4C30" w:rsidRPr="006F4C30">
              <w:rPr>
                <w:rFonts w:ascii="ＭＳ 明朝" w:eastAsia="ＭＳ 明朝" w:hAnsi="ＭＳ 明朝" w:hint="eastAsia"/>
                <w:b/>
              </w:rPr>
              <w:t>氏名　　　　　　　　　　　印</w:t>
            </w:r>
          </w:p>
          <w:p w:rsidR="006F4C30" w:rsidRPr="006F4C30" w:rsidRDefault="006F4C30">
            <w:pPr>
              <w:spacing w:before="60" w:after="60"/>
              <w:ind w:right="759"/>
              <w:jc w:val="right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電話番号　　　　　　　　　　</w:t>
            </w:r>
          </w:p>
          <w:p w:rsidR="006F4C30" w:rsidRPr="006F4C30" w:rsidRDefault="006F4C30">
            <w:pPr>
              <w:spacing w:before="60" w:after="60"/>
              <w:ind w:right="759"/>
              <w:jc w:val="right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障</w:t>
            </w:r>
            <w:r w:rsidR="00DD683A">
              <w:rPr>
                <w:rFonts w:ascii="ＭＳ 明朝" w:eastAsia="ＭＳ 明朝" w:hAnsi="ＭＳ 明朝" w:hint="eastAsia"/>
                <w:b/>
              </w:rPr>
              <w:t>がい</w:t>
            </w:r>
            <w:r w:rsidRPr="006F4C30">
              <w:rPr>
                <w:rFonts w:ascii="ＭＳ 明朝" w:eastAsia="ＭＳ 明朝" w:hAnsi="ＭＳ 明朝" w:hint="eastAsia"/>
                <w:b/>
              </w:rPr>
              <w:t xml:space="preserve">者との関係　　　　　　　</w:t>
            </w:r>
          </w:p>
        </w:tc>
      </w:tr>
    </w:tbl>
    <w:p w:rsidR="006F4C30" w:rsidRPr="006F4C30" w:rsidRDefault="006F4C30" w:rsidP="006F4C30">
      <w:pPr>
        <w:rPr>
          <w:rFonts w:ascii="ＭＳ 明朝" w:eastAsia="ＭＳ 明朝" w:hAnsi="ＭＳ 明朝"/>
          <w:b/>
          <w:szCs w:val="20"/>
        </w:rPr>
      </w:pPr>
    </w:p>
    <w:p w:rsidR="006F4C30" w:rsidRPr="006F4C30" w:rsidRDefault="006F4C30" w:rsidP="006F4C30">
      <w:pPr>
        <w:ind w:left="253" w:hanging="253"/>
        <w:rPr>
          <w:rFonts w:ascii="ＭＳ 明朝" w:eastAsia="ＭＳ 明朝" w:hAnsi="ＭＳ 明朝"/>
          <w:b/>
        </w:rPr>
      </w:pPr>
      <w:r w:rsidRPr="006F4C30">
        <w:rPr>
          <w:rFonts w:ascii="ＭＳ 明朝" w:eastAsia="ＭＳ 明朝" w:hAnsi="ＭＳ 明朝" w:hint="eastAsia"/>
          <w:b/>
        </w:rPr>
        <w:t xml:space="preserve">　　　　　　</w:t>
      </w:r>
      <w:r w:rsidR="00DD683A">
        <w:rPr>
          <w:rFonts w:ascii="ＭＳ 明朝" w:eastAsia="ＭＳ 明朝" w:hAnsi="ＭＳ 明朝" w:hint="eastAsia"/>
          <w:b/>
        </w:rPr>
        <w:t xml:space="preserve">令和　　</w:t>
      </w:r>
      <w:r w:rsidRPr="006F4C30">
        <w:rPr>
          <w:rFonts w:ascii="ＭＳ 明朝" w:eastAsia="ＭＳ 明朝" w:hAnsi="ＭＳ 明朝" w:hint="eastAsia"/>
          <w:b/>
        </w:rPr>
        <w:t>年　　月分の施設通所交通費の助成を受けたいので、次のとおり申請します。</w:t>
      </w:r>
    </w:p>
    <w:tbl>
      <w:tblPr>
        <w:tblW w:w="9090" w:type="dxa"/>
        <w:tblLayout w:type="fixed"/>
        <w:tblLook w:val="0600" w:firstRow="0" w:lastRow="0" w:firstColumn="0" w:lastColumn="0" w:noHBand="1" w:noVBand="1"/>
      </w:tblPr>
      <w:tblGrid>
        <w:gridCol w:w="727"/>
        <w:gridCol w:w="1177"/>
        <w:gridCol w:w="2890"/>
        <w:gridCol w:w="253"/>
        <w:gridCol w:w="450"/>
        <w:gridCol w:w="309"/>
        <w:gridCol w:w="227"/>
        <w:gridCol w:w="3057"/>
      </w:tblGrid>
      <w:tr w:rsidR="006F4C30" w:rsidRPr="006F4C30" w:rsidTr="00E17C05">
        <w:trPr>
          <w:trHeight w:val="680"/>
        </w:trPr>
        <w:tc>
          <w:tcPr>
            <w:tcW w:w="727" w:type="dxa"/>
            <w:vMerge w:val="restart"/>
            <w:textDirection w:val="tbRlV"/>
            <w:hideMark/>
          </w:tcPr>
          <w:p w:rsidR="006F4C30" w:rsidRPr="006F4C30" w:rsidRDefault="006F4C3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  <w:spacing w:val="60"/>
              </w:rPr>
              <w:t>障</w:t>
            </w:r>
            <w:r w:rsidR="00DD683A">
              <w:rPr>
                <w:rFonts w:ascii="ＭＳ 明朝" w:eastAsia="ＭＳ 明朝" w:hAnsi="ＭＳ 明朝" w:hint="eastAsia"/>
                <w:b/>
                <w:spacing w:val="60"/>
              </w:rPr>
              <w:t>がい</w:t>
            </w:r>
            <w:r w:rsidRPr="006F4C30">
              <w:rPr>
                <w:rFonts w:ascii="ＭＳ 明朝" w:eastAsia="ＭＳ 明朝" w:hAnsi="ＭＳ 明朝" w:hint="eastAsia"/>
                <w:b/>
              </w:rPr>
              <w:t>者</w:t>
            </w:r>
          </w:p>
        </w:tc>
        <w:tc>
          <w:tcPr>
            <w:tcW w:w="1177" w:type="dxa"/>
          </w:tcPr>
          <w:p w:rsidR="006F4C30" w:rsidRPr="006F4C30" w:rsidRDefault="006F4C30" w:rsidP="00E17C05">
            <w:pPr>
              <w:jc w:val="distribute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143" w:type="dxa"/>
            <w:gridSpan w:val="2"/>
            <w:hideMark/>
          </w:tcPr>
          <w:p w:rsidR="006F4C30" w:rsidRPr="006F4C30" w:rsidRDefault="006F4C30" w:rsidP="00E17C05">
            <w:pPr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DD683A">
              <w:rPr>
                <w:rFonts w:ascii="ＭＳ 明朝" w:eastAsia="ＭＳ 明朝" w:hAnsi="ＭＳ 明朝" w:hint="eastAsia"/>
                <w:b/>
              </w:rPr>
              <w:t>日南町</w:t>
            </w:r>
          </w:p>
        </w:tc>
        <w:tc>
          <w:tcPr>
            <w:tcW w:w="759" w:type="dxa"/>
            <w:gridSpan w:val="2"/>
            <w:hideMark/>
          </w:tcPr>
          <w:p w:rsidR="006F4C30" w:rsidRPr="006F4C30" w:rsidRDefault="006F4C3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生年月日</w:t>
            </w:r>
          </w:p>
        </w:tc>
        <w:tc>
          <w:tcPr>
            <w:tcW w:w="3284" w:type="dxa"/>
            <w:gridSpan w:val="2"/>
            <w:hideMark/>
          </w:tcPr>
          <w:p w:rsidR="006F4C30" w:rsidRPr="006F4C30" w:rsidRDefault="006F4C30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年　　月　　日</w:t>
            </w:r>
          </w:p>
        </w:tc>
      </w:tr>
      <w:tr w:rsidR="00E17C05" w:rsidRPr="006F4C30" w:rsidTr="00E17C05">
        <w:tc>
          <w:tcPr>
            <w:tcW w:w="727" w:type="dxa"/>
            <w:vMerge/>
            <w:hideMark/>
          </w:tcPr>
          <w:p w:rsidR="00E17C05" w:rsidRPr="006F4C30" w:rsidRDefault="00E17C05" w:rsidP="00E17C05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177" w:type="dxa"/>
            <w:hideMark/>
          </w:tcPr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  <w:tc>
          <w:tcPr>
            <w:tcW w:w="3143" w:type="dxa"/>
            <w:gridSpan w:val="2"/>
            <w:hideMark/>
          </w:tcPr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  <w:tc>
          <w:tcPr>
            <w:tcW w:w="759" w:type="dxa"/>
            <w:gridSpan w:val="2"/>
            <w:vMerge w:val="restart"/>
            <w:hideMark/>
          </w:tcPr>
          <w:p w:rsidR="00E17C05" w:rsidRPr="006F4C30" w:rsidRDefault="00E17C05" w:rsidP="00E17C0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電話番号</w:t>
            </w:r>
          </w:p>
        </w:tc>
        <w:tc>
          <w:tcPr>
            <w:tcW w:w="3284" w:type="dxa"/>
            <w:gridSpan w:val="2"/>
            <w:vMerge w:val="restart"/>
          </w:tcPr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17C05" w:rsidRPr="006F4C30" w:rsidTr="00E17C05">
        <w:trPr>
          <w:trHeight w:val="480"/>
        </w:trPr>
        <w:tc>
          <w:tcPr>
            <w:tcW w:w="727" w:type="dxa"/>
            <w:vMerge/>
            <w:hideMark/>
          </w:tcPr>
          <w:p w:rsidR="00E17C05" w:rsidRPr="006F4C30" w:rsidRDefault="00E17C05" w:rsidP="00E17C05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177" w:type="dxa"/>
            <w:hideMark/>
          </w:tcPr>
          <w:p w:rsidR="00E17C05" w:rsidRPr="006F4C30" w:rsidRDefault="00E17C05" w:rsidP="00E17C05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氏名</w:t>
            </w:r>
          </w:p>
        </w:tc>
        <w:tc>
          <w:tcPr>
            <w:tcW w:w="3143" w:type="dxa"/>
            <w:gridSpan w:val="2"/>
            <w:hideMark/>
          </w:tcPr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  <w:tc>
          <w:tcPr>
            <w:tcW w:w="759" w:type="dxa"/>
            <w:gridSpan w:val="2"/>
            <w:vMerge/>
            <w:hideMark/>
          </w:tcPr>
          <w:p w:rsidR="00E17C05" w:rsidRPr="006F4C30" w:rsidRDefault="00E17C05" w:rsidP="00E17C05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284" w:type="dxa"/>
            <w:gridSpan w:val="2"/>
            <w:vMerge/>
            <w:hideMark/>
          </w:tcPr>
          <w:p w:rsidR="00E17C05" w:rsidRPr="006F4C30" w:rsidRDefault="00E17C05" w:rsidP="00E17C05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E17C05" w:rsidRPr="006F4C30" w:rsidTr="00E17C05">
        <w:trPr>
          <w:trHeight w:val="480"/>
        </w:trPr>
        <w:tc>
          <w:tcPr>
            <w:tcW w:w="1904" w:type="dxa"/>
            <w:gridSpan w:val="2"/>
            <w:vMerge w:val="restart"/>
            <w:hideMark/>
          </w:tcPr>
          <w:p w:rsidR="00E17C05" w:rsidRPr="006F4C30" w:rsidRDefault="00E17C05" w:rsidP="00E17C05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  <w:spacing w:val="-2"/>
              </w:rPr>
              <w:t>社会福祉施設</w:t>
            </w:r>
            <w:r w:rsidRPr="006F4C30">
              <w:rPr>
                <w:rFonts w:ascii="ＭＳ 明朝" w:eastAsia="ＭＳ 明朝" w:hAnsi="ＭＳ 明朝" w:hint="eastAsia"/>
                <w:b/>
              </w:rPr>
              <w:t>名称</w:t>
            </w:r>
          </w:p>
        </w:tc>
        <w:tc>
          <w:tcPr>
            <w:tcW w:w="2890" w:type="dxa"/>
            <w:vMerge w:val="restart"/>
            <w:hideMark/>
          </w:tcPr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  <w:tc>
          <w:tcPr>
            <w:tcW w:w="1239" w:type="dxa"/>
            <w:gridSpan w:val="4"/>
            <w:hideMark/>
          </w:tcPr>
          <w:p w:rsidR="00E17C05" w:rsidRPr="006F4C30" w:rsidRDefault="00E17C05" w:rsidP="00E17C05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所在地</w:t>
            </w:r>
          </w:p>
        </w:tc>
        <w:tc>
          <w:tcPr>
            <w:tcW w:w="3057" w:type="dxa"/>
            <w:hideMark/>
          </w:tcPr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</w:tr>
      <w:tr w:rsidR="00E17C05" w:rsidRPr="006F4C30" w:rsidTr="00E17C05">
        <w:trPr>
          <w:trHeight w:val="480"/>
        </w:trPr>
        <w:tc>
          <w:tcPr>
            <w:tcW w:w="1904" w:type="dxa"/>
            <w:gridSpan w:val="2"/>
            <w:vMerge/>
            <w:hideMark/>
          </w:tcPr>
          <w:p w:rsidR="00E17C05" w:rsidRPr="006F4C30" w:rsidRDefault="00E17C05" w:rsidP="00E17C05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90" w:type="dxa"/>
            <w:vMerge/>
            <w:hideMark/>
          </w:tcPr>
          <w:p w:rsidR="00E17C05" w:rsidRPr="006F4C30" w:rsidRDefault="00E17C05" w:rsidP="00E17C05">
            <w:pPr>
              <w:widowControl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39" w:type="dxa"/>
            <w:gridSpan w:val="4"/>
            <w:hideMark/>
          </w:tcPr>
          <w:p w:rsidR="00E17C05" w:rsidRPr="006F4C30" w:rsidRDefault="00E17C05" w:rsidP="00E17C05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電話番号</w:t>
            </w:r>
          </w:p>
        </w:tc>
        <w:tc>
          <w:tcPr>
            <w:tcW w:w="3057" w:type="dxa"/>
            <w:hideMark/>
          </w:tcPr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</w:tr>
      <w:tr w:rsidR="00E17C05" w:rsidRPr="006F4C30" w:rsidTr="00E17C05">
        <w:trPr>
          <w:trHeight w:val="2640"/>
        </w:trPr>
        <w:tc>
          <w:tcPr>
            <w:tcW w:w="1904" w:type="dxa"/>
            <w:gridSpan w:val="2"/>
            <w:hideMark/>
          </w:tcPr>
          <w:p w:rsidR="00E17C05" w:rsidRPr="006F4C30" w:rsidRDefault="00E17C05" w:rsidP="00E17C05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交通手段</w:t>
            </w:r>
          </w:p>
        </w:tc>
        <w:tc>
          <w:tcPr>
            <w:tcW w:w="7186" w:type="dxa"/>
            <w:gridSpan w:val="6"/>
          </w:tcPr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□鉄道・バス　利用区間（　　　　　～　　　　　）</w:t>
            </w:r>
          </w:p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　　　・</w:t>
            </w:r>
            <w:r w:rsidRPr="006F4C30">
              <w:rPr>
                <w:rFonts w:ascii="ＭＳ 明朝" w:eastAsia="ＭＳ 明朝" w:hAnsi="ＭＳ 明朝" w:hint="eastAsia"/>
                <w:b/>
                <w:u w:val="single"/>
              </w:rPr>
              <w:t>１月分の定期券の価格　　　　　　　円</w:t>
            </w:r>
          </w:p>
          <w:p w:rsidR="00E17C05" w:rsidRPr="006F4C30" w:rsidRDefault="00E17C05" w:rsidP="00E17C05">
            <w:pPr>
              <w:ind w:firstLineChars="400" w:firstLine="840"/>
              <w:rPr>
                <w:rFonts w:ascii="ＭＳ 明朝" w:eastAsia="ＭＳ 明朝" w:hAnsi="ＭＳ 明朝"/>
                <w:b/>
                <w:u w:val="single"/>
              </w:rPr>
            </w:pPr>
            <w:r w:rsidRPr="006F4C30">
              <w:rPr>
                <w:rFonts w:ascii="ＭＳ 明朝" w:eastAsia="ＭＳ 明朝" w:hAnsi="ＭＳ 明朝" w:hint="eastAsia"/>
                <w:b/>
                <w:u w:val="single"/>
              </w:rPr>
              <w:t xml:space="preserve">　　　×通所日数　　日＝　　　　　円</w:t>
            </w:r>
          </w:p>
          <w:p w:rsidR="00E17C05" w:rsidRPr="006F4C30" w:rsidRDefault="00E17C05" w:rsidP="00E17C05">
            <w:pPr>
              <w:ind w:firstLineChars="400" w:firstLine="840"/>
              <w:rPr>
                <w:rFonts w:ascii="ＭＳ 明朝" w:eastAsia="ＭＳ 明朝" w:hAnsi="ＭＳ 明朝"/>
                <w:b/>
              </w:rPr>
            </w:pPr>
          </w:p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□施設所有車　・</w:t>
            </w:r>
            <w:r w:rsidRPr="006F4C30">
              <w:rPr>
                <w:rFonts w:ascii="ＭＳ 明朝" w:eastAsia="ＭＳ 明朝" w:hAnsi="ＭＳ 明朝" w:hint="eastAsia"/>
                <w:b/>
                <w:u w:val="single"/>
              </w:rPr>
              <w:t>１月当たりの利用料　　　　　円</w:t>
            </w:r>
          </w:p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</w:rPr>
            </w:pPr>
          </w:p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□自家用車　　・</w:t>
            </w:r>
            <w:r w:rsidRPr="006F4C30">
              <w:rPr>
                <w:rFonts w:ascii="ＭＳ 明朝" w:eastAsia="ＭＳ 明朝" w:hAnsi="ＭＳ 明朝" w:hint="eastAsia"/>
                <w:b/>
                <w:u w:val="single"/>
              </w:rPr>
              <w:t xml:space="preserve">通所距離（往復）　　　</w:t>
            </w:r>
            <w:r w:rsidRPr="006F4C30">
              <w:rPr>
                <w:rFonts w:ascii="ＭＳ 明朝" w:eastAsia="ＭＳ 明朝" w:hAnsi="ＭＳ 明朝"/>
                <w:b/>
                <w:u w:val="single"/>
              </w:rPr>
              <w:t>km</w:t>
            </w:r>
            <w:r w:rsidRPr="006F4C30">
              <w:rPr>
                <w:rFonts w:ascii="ＭＳ 明朝" w:eastAsia="ＭＳ 明朝" w:hAnsi="ＭＳ 明朝" w:hint="eastAsia"/>
                <w:b/>
                <w:u w:val="single"/>
              </w:rPr>
              <w:t>×　円</w:t>
            </w:r>
          </w:p>
          <w:p w:rsidR="00E17C05" w:rsidRPr="006F4C30" w:rsidRDefault="00E17C05" w:rsidP="00E17C05">
            <w:pPr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 xml:space="preserve">　　　　　　　　</w:t>
            </w:r>
            <w:r w:rsidRPr="006F4C30">
              <w:rPr>
                <w:rFonts w:ascii="ＭＳ 明朝" w:eastAsia="ＭＳ 明朝" w:hAnsi="ＭＳ 明朝" w:hint="eastAsia"/>
                <w:b/>
                <w:u w:val="single"/>
              </w:rPr>
              <w:t>×通所日数　　　日＝　　　　　　円</w:t>
            </w:r>
          </w:p>
        </w:tc>
      </w:tr>
      <w:tr w:rsidR="00E17C05" w:rsidRPr="006F4C30" w:rsidTr="00E17C05">
        <w:trPr>
          <w:trHeight w:val="600"/>
        </w:trPr>
        <w:tc>
          <w:tcPr>
            <w:tcW w:w="1904" w:type="dxa"/>
            <w:gridSpan w:val="2"/>
            <w:hideMark/>
          </w:tcPr>
          <w:p w:rsidR="00E17C05" w:rsidRPr="006F4C30" w:rsidRDefault="00E17C05" w:rsidP="00E17C05">
            <w:pPr>
              <w:jc w:val="distribute"/>
              <w:rPr>
                <w:rFonts w:ascii="ＭＳ 明朝" w:eastAsia="ＭＳ 明朝" w:hAnsi="ＭＳ 明朝"/>
                <w:b/>
                <w:spacing w:val="-2"/>
              </w:rPr>
            </w:pPr>
            <w:r w:rsidRPr="006F4C30">
              <w:rPr>
                <w:rFonts w:ascii="ＭＳ 明朝" w:eastAsia="ＭＳ 明朝" w:hAnsi="ＭＳ 明朝" w:hint="eastAsia"/>
                <w:b/>
                <w:spacing w:val="-2"/>
              </w:rPr>
              <w:t>助成金申請額</w:t>
            </w:r>
          </w:p>
        </w:tc>
        <w:tc>
          <w:tcPr>
            <w:tcW w:w="7186" w:type="dxa"/>
            <w:gridSpan w:val="6"/>
            <w:hideMark/>
          </w:tcPr>
          <w:p w:rsidR="00E17C05" w:rsidRPr="006F4C30" w:rsidRDefault="00E17C05" w:rsidP="00E17C0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4C30">
              <w:rPr>
                <w:rFonts w:ascii="ＭＳ 明朝" w:eastAsia="ＭＳ 明朝" w:hAnsi="ＭＳ 明朝" w:hint="eastAsia"/>
                <w:b/>
              </w:rPr>
              <w:t>円</w:t>
            </w:r>
          </w:p>
        </w:tc>
      </w:tr>
      <w:tr w:rsidR="00E17C05" w:rsidRPr="006F4C30" w:rsidTr="00E17C05">
        <w:trPr>
          <w:trHeight w:val="600"/>
          <w:ins w:id="0" w:author="寺島 武寿" w:date="2023-04-18T18:17:00Z"/>
        </w:trPr>
        <w:tc>
          <w:tcPr>
            <w:tcW w:w="1904" w:type="dxa"/>
            <w:gridSpan w:val="2"/>
            <w:hideMark/>
          </w:tcPr>
          <w:p w:rsidR="00E17C05" w:rsidRPr="006F4C30" w:rsidRDefault="00E17C05" w:rsidP="00E17C05">
            <w:pPr>
              <w:jc w:val="distribute"/>
              <w:rPr>
                <w:ins w:id="1" w:author="寺島 武寿" w:date="2023-04-18T18:17:00Z"/>
                <w:rFonts w:ascii="ＭＳ 明朝" w:eastAsia="ＭＳ 明朝" w:hAnsi="ＭＳ 明朝"/>
                <w:b/>
                <w:spacing w:val="-2"/>
              </w:rPr>
            </w:pPr>
            <w:r>
              <w:rPr>
                <w:rFonts w:ascii="ＭＳ 明朝" w:eastAsia="ＭＳ 明朝" w:hAnsi="ＭＳ 明朝" w:hint="eastAsia"/>
                <w:b/>
                <w:spacing w:val="-2"/>
              </w:rPr>
              <w:t>口座振込先</w:t>
            </w:r>
          </w:p>
        </w:tc>
        <w:tc>
          <w:tcPr>
            <w:tcW w:w="3593" w:type="dxa"/>
            <w:gridSpan w:val="3"/>
            <w:hideMark/>
          </w:tcPr>
          <w:p w:rsidR="00E17C05" w:rsidRPr="006F4C30" w:rsidRDefault="00E17C05" w:rsidP="00E17C05">
            <w:pPr>
              <w:jc w:val="center"/>
              <w:rPr>
                <w:ins w:id="2" w:author="寺島 武寿" w:date="2023-04-18T18:17:00Z"/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□　町登録口座</w:t>
            </w:r>
          </w:p>
        </w:tc>
        <w:tc>
          <w:tcPr>
            <w:tcW w:w="3593" w:type="dxa"/>
            <w:gridSpan w:val="3"/>
            <w:hideMark/>
          </w:tcPr>
          <w:p w:rsidR="00E17C05" w:rsidRPr="006F4C30" w:rsidRDefault="00E17C05" w:rsidP="00E17C05">
            <w:pPr>
              <w:jc w:val="center"/>
              <w:rPr>
                <w:ins w:id="3" w:author="寺島 武寿" w:date="2023-04-18T18:17:00Z"/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□　町登録口座以外</w:t>
            </w:r>
          </w:p>
        </w:tc>
      </w:tr>
    </w:tbl>
    <w:p w:rsidR="006F4C30" w:rsidRPr="006F4C30" w:rsidRDefault="006F4C30" w:rsidP="006F4C30">
      <w:pPr>
        <w:rPr>
          <w:rFonts w:ascii="ＭＳ 明朝" w:eastAsia="ＭＳ 明朝" w:hAnsi="ＭＳ 明朝"/>
          <w:b/>
          <w:szCs w:val="20"/>
        </w:rPr>
      </w:pPr>
      <w:r w:rsidRPr="006F4C30">
        <w:rPr>
          <w:rFonts w:ascii="ＭＳ 明朝" w:eastAsia="ＭＳ 明朝" w:hAnsi="ＭＳ 明朝" w:hint="eastAsia"/>
          <w:b/>
        </w:rPr>
        <w:t xml:space="preserve">　</w:t>
      </w:r>
      <w:r w:rsidRPr="006F4C30">
        <w:rPr>
          <w:rFonts w:ascii="ＭＳ 明朝" w:eastAsia="ＭＳ 明朝" w:hAnsi="ＭＳ 明朝"/>
          <w:b/>
        </w:rPr>
        <w:t>(</w:t>
      </w:r>
      <w:r w:rsidRPr="006F4C30">
        <w:rPr>
          <w:rFonts w:ascii="ＭＳ 明朝" w:eastAsia="ＭＳ 明朝" w:hAnsi="ＭＳ 明朝" w:hint="eastAsia"/>
          <w:b/>
        </w:rPr>
        <w:t>注</w:t>
      </w:r>
      <w:r w:rsidRPr="006F4C30">
        <w:rPr>
          <w:rFonts w:ascii="ＭＳ 明朝" w:eastAsia="ＭＳ 明朝" w:hAnsi="ＭＳ 明朝"/>
          <w:b/>
        </w:rPr>
        <w:t>)</w:t>
      </w:r>
      <w:r w:rsidRPr="006F4C30">
        <w:rPr>
          <w:rFonts w:ascii="ＭＳ 明朝" w:eastAsia="ＭＳ 明朝" w:hAnsi="ＭＳ 明朝" w:hint="eastAsia"/>
          <w:b/>
        </w:rPr>
        <w:t xml:space="preserve">　次の書類を添付してください。</w:t>
      </w:r>
    </w:p>
    <w:p w:rsidR="006F4C30" w:rsidRPr="006F4C30" w:rsidRDefault="006F4C30" w:rsidP="006F4C30">
      <w:pPr>
        <w:rPr>
          <w:rFonts w:ascii="ＭＳ 明朝" w:eastAsia="ＭＳ 明朝" w:hAnsi="ＭＳ 明朝"/>
          <w:b/>
        </w:rPr>
      </w:pPr>
      <w:r w:rsidRPr="006F4C30">
        <w:rPr>
          <w:rFonts w:ascii="ＭＳ 明朝" w:eastAsia="ＭＳ 明朝" w:hAnsi="ＭＳ 明朝" w:hint="eastAsia"/>
          <w:b/>
        </w:rPr>
        <w:t xml:space="preserve">　　１　障</w:t>
      </w:r>
      <w:r>
        <w:rPr>
          <w:rFonts w:ascii="ＭＳ 明朝" w:eastAsia="ＭＳ 明朝" w:hAnsi="ＭＳ 明朝" w:hint="eastAsia"/>
          <w:b/>
        </w:rPr>
        <w:t>がい</w:t>
      </w:r>
      <w:r w:rsidRPr="006F4C30">
        <w:rPr>
          <w:rFonts w:ascii="ＭＳ 明朝" w:eastAsia="ＭＳ 明朝" w:hAnsi="ＭＳ 明朝" w:hint="eastAsia"/>
          <w:b/>
        </w:rPr>
        <w:t>者施設通所証明書</w:t>
      </w:r>
    </w:p>
    <w:p w:rsidR="006F4C30" w:rsidRPr="006F4C30" w:rsidRDefault="006F4C30" w:rsidP="006F4C30">
      <w:pPr>
        <w:rPr>
          <w:ins w:id="4" w:author="寺島 武寿" w:date="2023-04-18T18:13:00Z"/>
          <w:rFonts w:ascii="ＭＳ 明朝" w:eastAsia="ＭＳ 明朝" w:hAnsi="ＭＳ 明朝"/>
          <w:b/>
        </w:rPr>
      </w:pPr>
      <w:r w:rsidRPr="006F4C30">
        <w:rPr>
          <w:rFonts w:ascii="ＭＳ 明朝" w:eastAsia="ＭＳ 明朝" w:hAnsi="ＭＳ 明朝" w:hint="eastAsia"/>
          <w:b/>
        </w:rPr>
        <w:t xml:space="preserve">　　２　領収書の写し等交通費を明らかにする書類　</w:t>
      </w:r>
    </w:p>
    <w:p w:rsidR="006F4C30" w:rsidRPr="006F4C30" w:rsidRDefault="006F4C30" w:rsidP="006F4C30">
      <w:pPr>
        <w:ind w:firstLineChars="200" w:firstLine="420"/>
        <w:rPr>
          <w:ins w:id="5" w:author="寺島 武寿" w:date="2023-04-18T18:13:00Z"/>
          <w:rFonts w:ascii="ＭＳ 明朝" w:eastAsia="ＭＳ 明朝" w:hAnsi="ＭＳ 明朝"/>
          <w:b/>
          <w:color w:val="000000" w:themeColor="text1"/>
        </w:rPr>
      </w:pPr>
      <w:r>
        <w:rPr>
          <w:rFonts w:ascii="ＭＳ 明朝" w:eastAsia="ＭＳ 明朝" w:hAnsi="ＭＳ 明朝" w:hint="eastAsia"/>
          <w:b/>
          <w:color w:val="000000" w:themeColor="text1"/>
        </w:rPr>
        <w:t>３　債権者登録用紙（町登録口座以外の方のみ）</w:t>
      </w:r>
    </w:p>
    <w:p w:rsidR="006F4C30" w:rsidRPr="006F4C30" w:rsidRDefault="006F4C30" w:rsidP="006F4C30">
      <w:pPr>
        <w:rPr>
          <w:ins w:id="6" w:author="寺島 武寿" w:date="2023-04-18T18:13:00Z"/>
          <w:rFonts w:ascii="ＭＳ 明朝" w:eastAsia="ＭＳ 明朝" w:hAnsi="ＭＳ 明朝"/>
          <w:b/>
        </w:rPr>
      </w:pPr>
    </w:p>
    <w:p w:rsidR="00284743" w:rsidRPr="006F4C30" w:rsidRDefault="00284743"/>
    <w:sectPr w:rsidR="00284743" w:rsidRPr="006F4C30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3EFC" w:rsidRDefault="00FD3EFC" w:rsidP="00FD3EFC">
      <w:r>
        <w:separator/>
      </w:r>
    </w:p>
  </w:endnote>
  <w:endnote w:type="continuationSeparator" w:id="0">
    <w:p w:rsidR="00FD3EFC" w:rsidRDefault="00FD3EFC" w:rsidP="00FD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3EFC" w:rsidRDefault="00FD3EFC" w:rsidP="00FD3EFC">
      <w:r>
        <w:separator/>
      </w:r>
    </w:p>
  </w:footnote>
  <w:footnote w:type="continuationSeparator" w:id="0">
    <w:p w:rsidR="00FD3EFC" w:rsidRDefault="00FD3EFC" w:rsidP="00FD3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4C30"/>
    <w:rsid w:val="00284743"/>
    <w:rsid w:val="006F4C30"/>
    <w:rsid w:val="0083065F"/>
    <w:rsid w:val="00DD683A"/>
    <w:rsid w:val="00E17C05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E714B2-DC54-4B7E-A5DB-F7834334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3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4C30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3065F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3065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83065F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065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83065F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D3E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3EFC"/>
    <w:rPr>
      <w:szCs w:val="22"/>
    </w:rPr>
  </w:style>
  <w:style w:type="paragraph" w:styleId="ac">
    <w:name w:val="footer"/>
    <w:basedOn w:val="a"/>
    <w:link w:val="ad"/>
    <w:uiPriority w:val="99"/>
    <w:unhideWhenUsed/>
    <w:rsid w:val="00FD3E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3EF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1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2025-09-14T12:29:00Z</dcterms:created>
  <dcterms:modified xsi:type="dcterms:W3CDTF">2025-09-14T12:29:00Z</dcterms:modified>
</cp:coreProperties>
</file>